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265DA3" w:rsidRPr="00A750CC" w14:paraId="1EA892EE" w14:textId="77777777" w:rsidTr="00424999">
        <w:tc>
          <w:tcPr>
            <w:tcW w:w="3686" w:type="dxa"/>
          </w:tcPr>
          <w:p w14:paraId="0AC667F6" w14:textId="3E4FDA5E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</w:rPr>
            <w:alias w:val="Passport Number"/>
            <w:tag w:val="PassportNumber"/>
            <w:id w:val="232897126"/>
            <w:placeholder>
              <w:docPart w:val="9B28BE5E50DD4617A9929FF7A85C807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PassportNumber[1]" w:storeItemID="{C6D62FE7-B5E2-4CDF-A4F4-55B513142AA3}"/>
            <w:text/>
          </w:sdtPr>
          <w:sdtContent>
            <w:tc>
              <w:tcPr>
                <w:tcW w:w="5664" w:type="dxa"/>
              </w:tcPr>
              <w:p w14:paraId="788EF060" w14:textId="7D274228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[Passport Number]</w:t>
                </w:r>
              </w:p>
            </w:tc>
          </w:sdtContent>
        </w:sdt>
      </w:tr>
      <w:tr w:rsidR="00265DA3" w:rsidRPr="00A750CC" w14:paraId="061CD05C" w14:textId="77777777" w:rsidTr="00424999">
        <w:tc>
          <w:tcPr>
            <w:tcW w:w="3686" w:type="dxa"/>
          </w:tcPr>
          <w:p w14:paraId="0CDB2014" w14:textId="721E03E0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alias w:val="Date of Birth"/>
            <w:tag w:val="DateOfBirth"/>
            <w:id w:val="-616143943"/>
            <w:placeholder>
              <w:docPart w:val="3D5649A1AF3E43D5A51F142E59AF7F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ateOfBirth[1]" w:storeItemID="{C6D62FE7-B5E2-4CDF-A4F4-55B513142AA3}"/>
            <w:date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64" w:type="dxa"/>
              </w:tcPr>
              <w:p w14:paraId="4D6A67CC" w14:textId="56ACBAA4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[Date of Birth]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7F7237ED" w14:textId="7D228313" w:rsidR="00FD3526" w:rsidRDefault="00FD3526">
      <w:pPr>
        <w:rPr>
          <w:rFonts w:ascii="Times New Roman" w:hAnsi="Times New Roman" w:cs="Times New Roman"/>
          <w:b/>
          <w:bCs/>
        </w:rPr>
      </w:pP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EndPr/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EndPr/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65DA3"/>
    <w:rsid w:val="003C1725"/>
    <w:rsid w:val="00442B9B"/>
    <w:rsid w:val="00584382"/>
    <w:rsid w:val="00694385"/>
    <w:rsid w:val="00886CF7"/>
    <w:rsid w:val="00964FB2"/>
    <w:rsid w:val="00992857"/>
    <w:rsid w:val="00A12D0B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CD712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CD712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CD712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CD712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CD712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CD712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CD712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CD712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CD712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CD712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CD712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CD712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CD712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CD712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CD712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CD712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CD712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CD712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CD712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CD712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CD712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CD712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CD712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CD712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CD712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CD7120" w:rsidRDefault="00AD5DE0">
          <w:r w:rsidRPr="00C16022">
            <w:rPr>
              <w:rStyle w:val="PlaceholderText"/>
            </w:rPr>
            <w:t>[BankCountry]</w:t>
          </w:r>
        </w:p>
      </w:docPartBody>
    </w:docPart>
    <w:docPart>
      <w:docPartPr>
        <w:name w:val="9B28BE5E50DD4617A9929FF7A85C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6B63-A7FC-41EC-91F4-B78594C835BF}"/>
      </w:docPartPr>
      <w:docPartBody>
        <w:p w:rsidR="00000000" w:rsidRDefault="0067147F">
          <w:r w:rsidRPr="00313DBC">
            <w:rPr>
              <w:rStyle w:val="PlaceholderText"/>
            </w:rPr>
            <w:t>[Passport Number]</w:t>
          </w:r>
        </w:p>
      </w:docPartBody>
    </w:docPart>
    <w:docPart>
      <w:docPartPr>
        <w:name w:val="3D5649A1AF3E43D5A51F142E59AF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E227-01D4-47E9-9B53-678B8ABBCDBD}"/>
      </w:docPartPr>
      <w:docPartBody>
        <w:p w:rsidR="00000000" w:rsidRDefault="0067147F">
          <w:r w:rsidRPr="00313DBC">
            <w:rPr>
              <w:rStyle w:val="PlaceholderText"/>
            </w:rPr>
            <w:t>[Date of Birth]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67147F"/>
    <w:rsid w:val="00A10BB7"/>
    <w:rsid w:val="00A274B6"/>
    <w:rsid w:val="00AD5DE0"/>
    <w:rsid w:val="00C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7F"/>
    <w:rPr>
      <w:color w:val="808080"/>
    </w:rPr>
  </w:style>
  <w:style w:type="paragraph" w:customStyle="1" w:styleId="057C70DE3CB74F2592102991235F91C7">
    <w:name w:val="057C70DE3CB74F2592102991235F91C7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>abolfazlamirianyos@gmail.com</BackupEmail>
    <CompName xmlns="db4ab3c8-8361-49e1-926a-0ba4ea0bacce">driftyos2020</CompName>
    <CompCity xmlns="db4ab3c8-8361-49e1-926a-0ba4ea0bacce">avcilar</CompCity>
    <RepAbbr xmlns="db4ab3c8-8361-49e1-926a-0ba4ea0bacce">driftyos</RepAbbr>
    <RepCity xmlns="db4ab3c8-8361-49e1-926a-0ba4ea0bacce">isfahan</RepCity>
    <RepTargetCountries xmlns="db4ab3c8-8361-49e1-926a-0ba4ea0bacce">kibris</RepTargetCountries>
    <CompDate xmlns="db4ab3c8-8361-49e1-926a-0ba4ea0bacce">2022-07-29T21:00:00+00:00</CompDate>
    <RepNameSurname xmlns="db4ab3c8-8361-49e1-926a-0ba4ea0bacce">ABOLFAZL AMIRIANFARSANI</RepNameSurname>
    <BackupTel xmlns="db4ab3c8-8361-49e1-926a-0ba4ea0bacce">+989116102837</BackupTel>
    <CompCountry xmlns="db4ab3c8-8361-49e1-926a-0ba4ea0bacce">TURKEY</CompCountry>
    <CompAddress xmlns="db4ab3c8-8361-49e1-926a-0ba4ea0bacce">istanbul avcilar merkez mah.
aydinlik sokak no 30 daire 15</CompAddress>
    <EMail xmlns="http://schemas.microsoft.com/sharepoint/v3">abolfazlamirianyos@gmail.com</EMail>
    <CellPhone xmlns="http://schemas.microsoft.com/sharepoint/v3">5527884517</CellPhone>
    <WorkAddress xmlns="http://schemas.microsoft.com/sharepoint/v3">istanbul avcilar merkez mah.</WorkAddress>
    <RepAgencyName xmlns="db4ab3c8-8361-49e1-926a-0ba4ea0bacce">driftyos2020</RepAgencyName>
    <CompCEO xmlns="db4ab3c8-8361-49e1-926a-0ba4ea0bacce">abolfazl amirianfarsani</CompCEO>
    <Tel xmlns="db4ab3c8-8361-49e1-926a-0ba4ea0bacce">+905527884517</Tel>
    <RepCountry xmlns="db4ab3c8-8361-49e1-926a-0ba4ea0bacce">IRAN, ISLAMIC REPUBLIC OF</RepCountry>
    <WorkFax xmlns="http://schemas.microsoft.com/sharepoint/v3" xsi:nil="true"/>
    <MarketingStrategy xmlns="db4ab3c8-8361-49e1-926a-0ba4ea0bacce">I am a lecturer and teacher of Yös exam in Turkey and many students in Turkey and Iran know me and my channel and in addition I have agreements with many private universities in Turkey and I send students to them. AND I TEACH MAT AND IQ IN THE YOUTUBE  .. driftyos2020</MarketingStrategy>
    <Website xmlns="db4ab3c8-8361-49e1-926a-0ba4ea0bacce" xsi:nil="true"/>
    <DigitalMarketingInstagram xmlns="f900fcc3-0997-4d8f-8c97-6eea35cd5413">driftyos2020</DigitalMarketingInstagram>
    <DigitalMarketingBlogging xmlns="f900fcc3-0997-4d8f-8c97-6eea35cd5413" xsi:nil="true"/>
    <ClassicMarketingLeaflets xmlns="f900fcc3-0997-4d8f-8c97-6eea35cd5413" xsi:nil="true"/>
    <OtherLearned xmlns="f900fcc3-0997-4d8f-8c97-6eea35cd5413">From Iranian students and other companies in Turkey as well as from your university websites.</OtherLearned>
    <BankCountry xmlns="f900fcc3-0997-4d8f-8c97-6eea35cd5413">TURKEY</BankCountry>
    <DigitalMarketingWhatsApp xmlns="f900fcc3-0997-4d8f-8c97-6eea35cd5413">+905527884517---+989116102837</DigitalMarketingWhatsApp>
    <OtherExpectedStudents xmlns="f900fcc3-0997-4d8f-8c97-6eea35cd5413">11-20 students</OtherExpectedStudents>
    <ClassicMarketingSeminar xmlns="f900fcc3-0997-4d8f-8c97-6eea35cd5413" xsi:nil="true"/>
    <OtherExperience xmlns="f900fcc3-0997-4d8f-8c97-6eea35cd5413">3-5 Years</OtherExperience>
    <DigitalMarketingTelegram xmlns="f900fcc3-0997-4d8f-8c97-6eea35cd5413">https://t.me/driftyos2020---@abolfazlamirian98</DigitalMarketingTelegram>
    <OtherUnisOutsideCyprus xmlns="f900fcc3-0997-4d8f-8c97-6eea35cd5413">yes turkey and india and russia</OtherUnisOutsideCyprus>
    <BankIBAN xmlns="f900fcc3-0997-4d8f-8c97-6eea35cd5413">TR270001000955922133735001</BankIBAN>
    <DigitalMarketingFacebook xmlns="f900fcc3-0997-4d8f-8c97-6eea35cd5413" xsi:nil="true"/>
    <ClassicMarketingSchool xmlns="f900fcc3-0997-4d8f-8c97-6eea35cd5413" xsi:nil="true"/>
    <OtherContactPersonCyprus xmlns="f900fcc3-0997-4d8f-8c97-6eea35cd5413">false</OtherContactPersonCyprus>
    <OtherUnisInCyprus xmlns="f900fcc3-0997-4d8f-8c97-6eea35cd5413">not yet.</OtherUnisInCyprus>
    <ClassicMarketingInHouse xmlns="f900fcc3-0997-4d8f-8c97-6eea35cd5413" xsi:nil="true"/>
    <DigitalMarketingOther xmlns="f900fcc3-0997-4d8f-8c97-6eea35cd5413">youtube//       https://youtu.be/PVWf-Y1JhJ0</DigitalMarketingOther>
    <ClassicMarketingStreet xmlns="f900fcc3-0997-4d8f-8c97-6eea35cd5413">aydinlik sokak no 30 daire 15</ClassicMarketingStreet>
    <ClassicMarketingBrochures xmlns="f900fcc3-0997-4d8f-8c97-6eea35cd5413" xsi:nil="true"/>
    <DigitalMarketingLinkedIn xmlns="f900fcc3-0997-4d8f-8c97-6eea35cd5413" xsi:nil="true"/>
    <BankAccountHoldersName xmlns="f900fcc3-0997-4d8f-8c97-6eea35cd5413">abolfazl amrıanfarsanı</BankAccountHoldersName>
    <BankAccountNo xmlns="f900fcc3-0997-4d8f-8c97-6eea35cd5413">955-92213373</BankAccountNo>
    <BankName xmlns="f900fcc3-0997-4d8f-8c97-6eea35cd5413">ziraat bankası</BankName>
    <ClassicMarketingMedia xmlns="f900fcc3-0997-4d8f-8c97-6eea35cd5413" xsi:nil="true"/>
    <BankSwift xmlns="f900fcc3-0997-4d8f-8c97-6eea35cd5413" xsi:nil="true"/>
    <PassportNumber xmlns="f900fcc3-0997-4d8f-8c97-6eea35cd5413">Y48381067</PassportNumber>
    <DateOfBirth xmlns="f900fcc3-0997-4d8f-8c97-6eea35cd5413">1999-05-10T21:00:00+00:00</DateOfBirth>
  </documentManagement>
</p:properties>
</file>

<file path=customXml/itemProps1.xml><?xml version="1.0" encoding="utf-8"?>
<ds:datastoreItem xmlns:ds="http://schemas.openxmlformats.org/officeDocument/2006/customXml" ds:itemID="{03654577-7952-4381-968F-048E2A1525A8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Hakan Arslan</cp:lastModifiedBy>
  <cp:revision>10</cp:revision>
  <dcterms:created xsi:type="dcterms:W3CDTF">2019-11-28T06:52:00Z</dcterms:created>
  <dcterms:modified xsi:type="dcterms:W3CDTF">2021-12-09T07:55:00Z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